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7A" w:rsidRDefault="00F01C7A" w:rsidP="00F01C7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_________________________________________________________________________найменування загальноосвітнього навчального закладу</w:t>
      </w:r>
    </w:p>
    <w:p w:rsidR="00F01C7A" w:rsidRDefault="00F01C7A" w:rsidP="00F01C7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F01C7A" w:rsidRDefault="00F01C7A" w:rsidP="00F01C7A">
      <w:pPr>
        <w:spacing w:after="0" w:line="240" w:lineRule="auto"/>
        <w:ind w:firstLine="708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ПОГОДЖЕНО: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ЗАТВЕРДЖЕНО:</w:t>
      </w:r>
    </w:p>
    <w:p w:rsidR="00F01C7A" w:rsidRDefault="00F01C7A" w:rsidP="00F01C7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F01C7A" w:rsidRDefault="00F01C7A" w:rsidP="00F01C7A">
      <w:pPr>
        <w:spacing w:after="0" w:line="240" w:lineRule="auto"/>
        <w:ind w:left="708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директора з НВР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ДИРЕКТОР</w:t>
      </w:r>
    </w:p>
    <w:p w:rsidR="00F01C7A" w:rsidRDefault="00F01C7A" w:rsidP="00F01C7A">
      <w:pPr>
        <w:spacing w:after="0" w:line="240" w:lineRule="auto"/>
        <w:ind w:left="708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___________________________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___________________</w:t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F01C7A" w:rsidRDefault="00F01C7A" w:rsidP="00F01C7A">
      <w:pPr>
        <w:spacing w:after="0" w:line="240" w:lineRule="auto"/>
        <w:ind w:left="708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F01C7A" w:rsidRDefault="00F01C7A" w:rsidP="00F01C7A">
      <w:pPr>
        <w:spacing w:after="0" w:line="240" w:lineRule="auto"/>
        <w:ind w:left="1416" w:firstLine="708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ПІБ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ПІБ</w:t>
      </w:r>
    </w:p>
    <w:p w:rsidR="00F01C7A" w:rsidRDefault="00F01C7A" w:rsidP="00F01C7A">
      <w:pPr>
        <w:spacing w:after="0" w:line="240" w:lineRule="auto"/>
        <w:ind w:left="708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_________________________________       </w:t>
      </w:r>
    </w:p>
    <w:p w:rsidR="00F01C7A" w:rsidRDefault="00F01C7A" w:rsidP="00F01C7A">
      <w:pPr>
        <w:spacing w:after="0" w:line="240" w:lineRule="auto"/>
        <w:ind w:left="708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підпис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підпис</w:t>
      </w:r>
    </w:p>
    <w:p w:rsidR="00F01C7A" w:rsidRDefault="00F01C7A" w:rsidP="00F01C7A">
      <w:pPr>
        <w:spacing w:after="0" w:line="240" w:lineRule="auto"/>
        <w:ind w:left="708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F01C7A" w:rsidRDefault="00F01C7A" w:rsidP="00F01C7A">
      <w:pPr>
        <w:spacing w:after="0" w:line="240" w:lineRule="auto"/>
        <w:ind w:left="708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«____»________________20____ р.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«_____»__________________ 20___ р.</w:t>
      </w:r>
    </w:p>
    <w:p w:rsidR="00F01C7A" w:rsidRDefault="00F01C7A" w:rsidP="00F01C7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F01C7A" w:rsidRDefault="00F01C7A" w:rsidP="00F01C7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F01C7A" w:rsidRDefault="00F01C7A" w:rsidP="00F01C7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Календарно-тематичне планування  </w:t>
      </w:r>
    </w:p>
    <w:p w:rsidR="00F01C7A" w:rsidRDefault="00F01C7A" w:rsidP="00F01C7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 біології</w:t>
      </w:r>
    </w:p>
    <w:p w:rsidR="00F01C7A" w:rsidRDefault="00F01C7A" w:rsidP="00F01C7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для загальноосвітніх навчальних закладів</w:t>
      </w:r>
    </w:p>
    <w:p w:rsidR="00F01C7A" w:rsidRDefault="00F01C7A" w:rsidP="00F01C7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 _______ класі</w:t>
      </w:r>
    </w:p>
    <w:p w:rsidR="00F01C7A" w:rsidRDefault="00F01C7A" w:rsidP="00F01C7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 20___ /20___ н. р.</w:t>
      </w:r>
    </w:p>
    <w:p w:rsidR="00F01C7A" w:rsidRDefault="00F01C7A" w:rsidP="00F01C7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учителя: _________________________________________</w:t>
      </w:r>
    </w:p>
    <w:p w:rsidR="00F01C7A" w:rsidRDefault="00F01C7A" w:rsidP="00F01C7A">
      <w:pPr>
        <w:spacing w:after="0" w:line="240" w:lineRule="auto"/>
        <w:ind w:left="354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F01C7A" w:rsidRDefault="00F01C7A" w:rsidP="00F01C7A">
      <w:pPr>
        <w:spacing w:after="0" w:line="240" w:lineRule="auto"/>
        <w:ind w:left="354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Розглянуто на засіданні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(кафедри) _________________________________</w:t>
      </w:r>
    </w:p>
    <w:p w:rsidR="00F01C7A" w:rsidRDefault="00F01C7A" w:rsidP="00F01C7A">
      <w:pPr>
        <w:spacing w:after="0" w:line="240" w:lineRule="auto"/>
        <w:ind w:left="354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</w:t>
      </w:r>
    </w:p>
    <w:p w:rsidR="00F01C7A" w:rsidRDefault="00F01C7A" w:rsidP="00F01C7A">
      <w:pPr>
        <w:spacing w:after="0" w:line="240" w:lineRule="auto"/>
        <w:ind w:left="354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Протокол № ______ від «_____»______________20_____р.</w:t>
      </w:r>
    </w:p>
    <w:p w:rsidR="00F01C7A" w:rsidRDefault="00F01C7A" w:rsidP="00F01C7A">
      <w:pPr>
        <w:ind w:left="354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________________________________________________________</w:t>
      </w:r>
    </w:p>
    <w:p w:rsidR="00F01C7A" w:rsidRDefault="00F01C7A" w:rsidP="00F01C7A">
      <w:pPr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ПІБ</w:t>
      </w:r>
    </w:p>
    <w:p w:rsidR="00F01C7A" w:rsidRDefault="00F01C7A" w:rsidP="00F01C7A">
      <w:pPr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Складено до підручника: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Л.І.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Остапченко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ін</w:t>
      </w:r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i/>
          <w:sz w:val="24"/>
          <w:szCs w:val="24"/>
          <w:lang w:val="uk-UA"/>
        </w:rPr>
        <w:t>Біологія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: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підруч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. для 8 кл.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загальноосвіт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закл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. –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Н.Ю. Матяш,Л.І.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Остапченко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, О.М.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Пасічніченко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, П.Г.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Балан.</w:t>
      </w:r>
      <w:r>
        <w:rPr>
          <w:rFonts w:ascii="Times New Roman" w:hAnsi="Times New Roman"/>
          <w:sz w:val="24"/>
          <w:szCs w:val="24"/>
          <w:lang w:val="uk-UA"/>
        </w:rPr>
        <w:t>–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К. :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Генеза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>, 2016</w:t>
      </w:r>
      <w:r>
        <w:rPr>
          <w:rFonts w:ascii="Times New Roman" w:hAnsi="Times New Roman"/>
          <w:sz w:val="24"/>
          <w:szCs w:val="24"/>
          <w:lang w:val="uk-UA"/>
        </w:rPr>
        <w:t xml:space="preserve">згідно з навчальною програмою, затвердженою Міністерством освіти і науки України (наказ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МОНмолодьспорту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України від 06.06.2012 № 664): Навчальні програми для загальноосвітніх навчальних закладів. 5–9 класи. – К. : Вид. дім «Освіта», 2013 (з урахуванням змін, затверджених наказом МОН від 29. 05. 2015 № 585).</w:t>
      </w: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F01C7A" w:rsidRDefault="00F01C7A" w:rsidP="001401F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401F6" w:rsidRPr="009F7BCA" w:rsidRDefault="001401F6" w:rsidP="001401F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F7BCA">
        <w:rPr>
          <w:rFonts w:ascii="Times New Roman" w:hAnsi="Times New Roman"/>
          <w:b/>
          <w:sz w:val="24"/>
          <w:szCs w:val="24"/>
          <w:lang w:val="uk-UA"/>
        </w:rPr>
        <w:t>Календарне планування уроків біології людини у 8 класі</w:t>
      </w:r>
    </w:p>
    <w:p w:rsidR="00333764" w:rsidRPr="009F7BCA" w:rsidRDefault="00333764" w:rsidP="00333764">
      <w:pPr>
        <w:pStyle w:val="a3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</w:tabs>
        <w:spacing w:after="200" w:line="240" w:lineRule="auto"/>
        <w:ind w:firstLine="720"/>
        <w:jc w:val="center"/>
        <w:rPr>
          <w:b/>
          <w:bCs/>
          <w:sz w:val="24"/>
          <w:szCs w:val="24"/>
          <w:lang w:val="uk-UA"/>
        </w:rPr>
      </w:pPr>
      <w:r w:rsidRPr="009F7BCA">
        <w:rPr>
          <w:b/>
          <w:bCs/>
          <w:sz w:val="24"/>
          <w:szCs w:val="24"/>
          <w:lang w:val="uk-UA"/>
        </w:rPr>
        <w:t>(</w:t>
      </w:r>
      <w:r w:rsidRPr="009F7BCA">
        <w:rPr>
          <w:i/>
          <w:iCs/>
          <w:sz w:val="24"/>
          <w:szCs w:val="24"/>
          <w:lang w:val="uk-UA"/>
        </w:rPr>
        <w:t>70 годин – 2 години на тиждень</w:t>
      </w:r>
      <w:r w:rsidRPr="009F7BCA">
        <w:rPr>
          <w:b/>
          <w:bCs/>
          <w:sz w:val="24"/>
          <w:szCs w:val="24"/>
          <w:lang w:val="uk-UA"/>
        </w:rPr>
        <w:t xml:space="preserve">, </w:t>
      </w:r>
      <w:r w:rsidRPr="009F7BCA">
        <w:rPr>
          <w:i/>
          <w:iCs/>
          <w:sz w:val="24"/>
          <w:szCs w:val="24"/>
          <w:lang w:val="uk-UA"/>
        </w:rPr>
        <w:t>із них</w:t>
      </w:r>
      <w:r w:rsidRPr="009F7BCA">
        <w:rPr>
          <w:b/>
          <w:bCs/>
          <w:sz w:val="24"/>
          <w:szCs w:val="24"/>
          <w:lang w:val="uk-UA"/>
        </w:rPr>
        <w:t xml:space="preserve"> </w:t>
      </w:r>
      <w:r w:rsidRPr="009F7BCA">
        <w:rPr>
          <w:sz w:val="24"/>
          <w:szCs w:val="24"/>
          <w:lang w:val="uk-UA"/>
        </w:rPr>
        <w:t>4</w:t>
      </w:r>
      <w:r w:rsidRPr="009F7BCA">
        <w:rPr>
          <w:i/>
          <w:iCs/>
          <w:sz w:val="24"/>
          <w:szCs w:val="24"/>
          <w:lang w:val="uk-UA"/>
        </w:rPr>
        <w:t xml:space="preserve"> години – резервних</w:t>
      </w:r>
      <w:r w:rsidRPr="009F7BCA">
        <w:rPr>
          <w:b/>
          <w:bCs/>
          <w:sz w:val="24"/>
          <w:szCs w:val="24"/>
          <w:lang w:val="uk-UA"/>
        </w:rPr>
        <w:t>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04"/>
        <w:gridCol w:w="3174"/>
        <w:gridCol w:w="1230"/>
      </w:tblGrid>
      <w:tr w:rsidR="001401F6" w:rsidRPr="009F7BCA" w:rsidTr="007767E3">
        <w:tc>
          <w:tcPr>
            <w:tcW w:w="540" w:type="dxa"/>
          </w:tcPr>
          <w:p w:rsidR="001401F6" w:rsidRPr="009F7BCA" w:rsidRDefault="001401F6" w:rsidP="00D76992">
            <w:pPr>
              <w:tabs>
                <w:tab w:val="left" w:pos="255"/>
                <w:tab w:val="center" w:pos="2569"/>
              </w:tabs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1401F6" w:rsidRPr="009F7BCA" w:rsidRDefault="001401F6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404" w:type="dxa"/>
          </w:tcPr>
          <w:p w:rsidR="001401F6" w:rsidRPr="009F7BCA" w:rsidRDefault="001401F6" w:rsidP="00D769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Теми уроків</w:t>
            </w: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роботи</w:t>
            </w:r>
            <w:r w:rsidR="00823F91" w:rsidRPr="009F7BCA">
              <w:rPr>
                <w:rFonts w:ascii="Times New Roman" w:hAnsi="Times New Roman"/>
                <w:sz w:val="24"/>
                <w:szCs w:val="24"/>
                <w:lang w:val="uk-UA"/>
              </w:rPr>
              <w:t>,дослідження,проекти</w:t>
            </w: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  <w:p w:rsidR="001401F6" w:rsidRPr="009F7BCA" w:rsidRDefault="001401F6" w:rsidP="00D769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D76992">
        <w:tc>
          <w:tcPr>
            <w:tcW w:w="10348" w:type="dxa"/>
            <w:gridSpan w:val="4"/>
          </w:tcPr>
          <w:p w:rsidR="00823F91" w:rsidRPr="009F7BCA" w:rsidRDefault="00823F91" w:rsidP="00D769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401F6" w:rsidRPr="009F7BCA" w:rsidRDefault="001401F6" w:rsidP="00D769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Вступ (4 год.)</w:t>
            </w: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1401F6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04" w:type="dxa"/>
          </w:tcPr>
          <w:p w:rsidR="00333764" w:rsidRPr="009F7BCA" w:rsidRDefault="00333764" w:rsidP="003337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Організм людини як біологічна система.</w:t>
            </w:r>
            <w:r w:rsidRPr="009F7BC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0B24C8" w:rsidRPr="009F7BCA">
              <w:rPr>
                <w:rFonts w:ascii="Times New Roman" w:hAnsi="Times New Roman"/>
                <w:sz w:val="24"/>
                <w:szCs w:val="24"/>
                <w:lang w:val="uk-UA"/>
              </w:rPr>
              <w:t>Різноманітність клітин організму людини</w:t>
            </w:r>
          </w:p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1401F6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04" w:type="dxa"/>
          </w:tcPr>
          <w:p w:rsidR="00333764" w:rsidRPr="009F7BCA" w:rsidRDefault="00333764" w:rsidP="00333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. Ткан</w:t>
            </w:r>
            <w:r w:rsidRPr="009F7BCA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ини. Органи. Фі</w:t>
            </w: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зіологічні системи </w:t>
            </w:r>
          </w:p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333764" w:rsidRPr="009F7BCA" w:rsidRDefault="00333764" w:rsidP="003337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Лабораторне дослідження:</w:t>
            </w:r>
          </w:p>
          <w:p w:rsidR="001401F6" w:rsidRPr="009F7BCA" w:rsidRDefault="00333764" w:rsidP="0033376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препаратами  тканин людини.</w:t>
            </w: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1401F6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04" w:type="dxa"/>
          </w:tcPr>
          <w:p w:rsidR="001401F6" w:rsidRPr="009F7BCA" w:rsidRDefault="00333764" w:rsidP="00823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Регуляторні системи організму людини.</w:t>
            </w:r>
            <w:r w:rsidRPr="009F7BCA">
              <w:rPr>
                <w:rFonts w:ascii="Times New Roman" w:hAnsi="Times New Roman"/>
                <w:sz w:val="24"/>
                <w:szCs w:val="24"/>
                <w:shd w:val="clear" w:color="auto" w:fill="FF0000"/>
                <w:lang w:val="uk-UA"/>
              </w:rPr>
              <w:t xml:space="preserve"> </w:t>
            </w:r>
          </w:p>
        </w:tc>
        <w:tc>
          <w:tcPr>
            <w:tcW w:w="3174" w:type="dxa"/>
          </w:tcPr>
          <w:p w:rsidR="001401F6" w:rsidRPr="009F7BCA" w:rsidRDefault="001401F6" w:rsidP="0033376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1401F6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04" w:type="dxa"/>
          </w:tcPr>
          <w:p w:rsidR="001401F6" w:rsidRPr="009F7BCA" w:rsidRDefault="00333764" w:rsidP="00333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Значення знань про людину для збереження її здоров’я.</w:t>
            </w: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D76992">
        <w:tc>
          <w:tcPr>
            <w:tcW w:w="10348" w:type="dxa"/>
            <w:gridSpan w:val="4"/>
          </w:tcPr>
          <w:p w:rsidR="00823F91" w:rsidRPr="009F7BCA" w:rsidRDefault="00823F91" w:rsidP="00823F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1401F6" w:rsidRPr="009F7BCA" w:rsidRDefault="00333764" w:rsidP="007767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 1.  Обмін речовин та перетворення енергії в організмі людини</w:t>
            </w:r>
            <w:r w:rsidR="001401F6" w:rsidRPr="009F7B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r w:rsidRPr="009F7B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1401F6" w:rsidRPr="009F7B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год.)</w:t>
            </w: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1401F6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04" w:type="dxa"/>
          </w:tcPr>
          <w:p w:rsidR="001401F6" w:rsidRPr="009F7BCA" w:rsidRDefault="00333764" w:rsidP="0082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Обмін речовин та перетворення енергії в організмі людини – основна властивість живого.</w:t>
            </w: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1401F6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04" w:type="dxa"/>
          </w:tcPr>
          <w:p w:rsidR="000C48DF" w:rsidRPr="009F7BCA" w:rsidRDefault="000C48DF" w:rsidP="000C4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Харчування та обмін речовин.</w:t>
            </w:r>
          </w:p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0C48DF" w:rsidRPr="009F7BCA" w:rsidRDefault="001401F6" w:rsidP="000C48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0C48DF" w:rsidRPr="009F7B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Дослідницький</w:t>
            </w:r>
            <w:proofErr w:type="spellEnd"/>
            <w:r w:rsidR="000C48DF" w:rsidRPr="009F7B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практикум</w:t>
            </w:r>
          </w:p>
          <w:p w:rsidR="000C48DF" w:rsidRPr="009F7BCA" w:rsidRDefault="00823F91" w:rsidP="000C48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pacing w:val="-6"/>
                <w:kern w:val="20"/>
                <w:sz w:val="24"/>
                <w:szCs w:val="24"/>
                <w:lang w:val="uk-UA"/>
              </w:rPr>
              <w:t>№1.</w:t>
            </w:r>
            <w:r w:rsidR="000C48DF" w:rsidRPr="009F7BCA">
              <w:rPr>
                <w:rFonts w:ascii="Times New Roman" w:hAnsi="Times New Roman"/>
                <w:spacing w:val="-6"/>
                <w:kern w:val="20"/>
                <w:sz w:val="24"/>
                <w:szCs w:val="24"/>
                <w:lang w:val="uk-UA"/>
              </w:rPr>
              <w:t>Самоспостереження за сп</w:t>
            </w:r>
            <w:r w:rsidR="000C48DF" w:rsidRPr="009F7BCA">
              <w:rPr>
                <w:rFonts w:ascii="Times New Roman" w:hAnsi="Times New Roman"/>
                <w:sz w:val="24"/>
                <w:szCs w:val="24"/>
                <w:lang w:val="uk-UA"/>
              </w:rPr>
              <w:t>іввідношенням ваги і росту тіла.</w:t>
            </w:r>
            <w:r w:rsidR="000C48DF" w:rsidRPr="009F7B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1401F6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04" w:type="dxa"/>
          </w:tcPr>
          <w:p w:rsidR="000C48DF" w:rsidRPr="009F7BCA" w:rsidRDefault="000C48DF" w:rsidP="000C4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Їжа та її компоненти. </w:t>
            </w:r>
          </w:p>
          <w:p w:rsidR="000C48DF" w:rsidRPr="009F7BCA" w:rsidRDefault="000C48DF" w:rsidP="000C4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 харчових продуктів. </w:t>
            </w:r>
          </w:p>
          <w:p w:rsidR="000C48DF" w:rsidRPr="009F7BCA" w:rsidRDefault="000C48DF" w:rsidP="000C4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Значення компонентів харчових продуктів. </w:t>
            </w:r>
          </w:p>
          <w:p w:rsidR="000C48DF" w:rsidRPr="009F7BCA" w:rsidRDefault="000C48DF" w:rsidP="000C4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Харчові та енергетичні потреби людини. </w:t>
            </w:r>
          </w:p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0C48DF" w:rsidRPr="009F7BCA" w:rsidRDefault="000C48DF" w:rsidP="000C48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Проект</w:t>
            </w:r>
          </w:p>
          <w:p w:rsidR="001401F6" w:rsidRPr="009F7BCA" w:rsidRDefault="000C48DF" w:rsidP="000C4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Збалансоване харчування.</w:t>
            </w: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D76992">
        <w:tc>
          <w:tcPr>
            <w:tcW w:w="10348" w:type="dxa"/>
            <w:gridSpan w:val="4"/>
          </w:tcPr>
          <w:p w:rsidR="00823F91" w:rsidRPr="009F7BCA" w:rsidRDefault="00823F91" w:rsidP="000C48D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1401F6" w:rsidRPr="009F7BCA" w:rsidRDefault="000C48DF" w:rsidP="000C48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 2. Травлення</w:t>
            </w:r>
            <w:r w:rsidRPr="009F7B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401F6" w:rsidRPr="009F7B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r w:rsidRPr="009F7B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1401F6" w:rsidRPr="009F7B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год.)</w:t>
            </w:r>
            <w:r w:rsidR="007767E3" w:rsidRPr="009F7B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+1 р</w:t>
            </w: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7767E3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04" w:type="dxa"/>
          </w:tcPr>
          <w:p w:rsidR="001401F6" w:rsidRPr="009F7BCA" w:rsidRDefault="0056362B" w:rsidP="0082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Огляд будови травної системи. </w:t>
            </w: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7767E3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04" w:type="dxa"/>
          </w:tcPr>
          <w:p w:rsidR="0056362B" w:rsidRPr="009F7BCA" w:rsidRDefault="0056362B" w:rsidP="00563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Процес травлення </w:t>
            </w:r>
            <w:r w:rsidRPr="009F7BC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у ротовій порожнині </w:t>
            </w:r>
          </w:p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F0D56" w:rsidRPr="009F7BCA" w:rsidRDefault="001F0D56" w:rsidP="001F0D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Лабораторні дослідження</w:t>
            </w:r>
          </w:p>
          <w:p w:rsidR="001F0D56" w:rsidRPr="009F7BCA" w:rsidRDefault="001F0D56" w:rsidP="001F0D5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зовнішньої будови зубів (за муляжами, моделями)</w:t>
            </w:r>
          </w:p>
          <w:p w:rsidR="001F0D56" w:rsidRPr="009F7BCA" w:rsidRDefault="001F0D56" w:rsidP="001F0D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Дослідницький практикум</w:t>
            </w:r>
          </w:p>
          <w:p w:rsidR="001F0D56" w:rsidRPr="009F7BCA" w:rsidRDefault="00823F91" w:rsidP="001F0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№2</w:t>
            </w:r>
            <w:r w:rsidR="001F0D56"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Дія ферментів слини на крохмаль.</w:t>
            </w:r>
          </w:p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1401F6" w:rsidP="007767E3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767E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404" w:type="dxa"/>
          </w:tcPr>
          <w:p w:rsidR="0056362B" w:rsidRPr="009F7BCA" w:rsidRDefault="0056362B" w:rsidP="00563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Процес травлення </w:t>
            </w:r>
            <w:r w:rsidR="00304C50" w:rsidRPr="009F7BC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в шлунку</w:t>
            </w:r>
            <w:r w:rsidR="00304C50"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04C5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кишечнику</w:t>
            </w:r>
            <w:r w:rsidR="00304C5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1401F6" w:rsidP="007767E3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767E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04" w:type="dxa"/>
          </w:tcPr>
          <w:p w:rsidR="001F0D56" w:rsidRPr="009F7BCA" w:rsidRDefault="001F0D56" w:rsidP="001F0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Регуляція травлення. </w:t>
            </w:r>
          </w:p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1401F6" w:rsidP="007767E3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767E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04" w:type="dxa"/>
          </w:tcPr>
          <w:p w:rsidR="0056362B" w:rsidRPr="009F7BCA" w:rsidRDefault="0056362B" w:rsidP="00563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Харчові розлади та їх запобігання.</w:t>
            </w:r>
          </w:p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767E3" w:rsidRPr="009F7BCA" w:rsidTr="007767E3">
        <w:tc>
          <w:tcPr>
            <w:tcW w:w="540" w:type="dxa"/>
          </w:tcPr>
          <w:p w:rsidR="007767E3" w:rsidRPr="009F7BCA" w:rsidRDefault="007767E3" w:rsidP="00D11053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04" w:type="dxa"/>
          </w:tcPr>
          <w:p w:rsidR="007767E3" w:rsidRPr="009F7BCA" w:rsidRDefault="007767E3" w:rsidP="00563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знань по темі Обмін речовин» «Травлення»</w:t>
            </w:r>
          </w:p>
        </w:tc>
        <w:tc>
          <w:tcPr>
            <w:tcW w:w="3174" w:type="dxa"/>
          </w:tcPr>
          <w:p w:rsidR="007767E3" w:rsidRPr="009F7BCA" w:rsidRDefault="007767E3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7767E3" w:rsidRPr="009F7BCA" w:rsidRDefault="007767E3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D76992">
        <w:tc>
          <w:tcPr>
            <w:tcW w:w="10348" w:type="dxa"/>
            <w:gridSpan w:val="4"/>
          </w:tcPr>
          <w:p w:rsidR="00823F91" w:rsidRPr="009F7BCA" w:rsidRDefault="00823F91" w:rsidP="001F0D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1401F6" w:rsidRPr="009F7BCA" w:rsidRDefault="001F0D56" w:rsidP="00B4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 3. Дихання</w:t>
            </w:r>
            <w:r w:rsidRPr="009F7B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401F6" w:rsidRPr="009F7B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r w:rsidRPr="009F7B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1401F6" w:rsidRPr="009F7B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1401F6" w:rsidP="00D11053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11053" w:rsidRPr="009F7BC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04" w:type="dxa"/>
          </w:tcPr>
          <w:p w:rsidR="001F0D56" w:rsidRPr="009F7BCA" w:rsidRDefault="001F0D56" w:rsidP="001F0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Значення дихання. </w:t>
            </w:r>
            <w:r w:rsidRPr="009F7BCA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Система органів дихання. </w:t>
            </w:r>
          </w:p>
          <w:p w:rsidR="001401F6" w:rsidRPr="009F7BCA" w:rsidRDefault="001401F6" w:rsidP="001F0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1401F6" w:rsidP="00D11053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11053" w:rsidRPr="009F7BC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04" w:type="dxa"/>
          </w:tcPr>
          <w:p w:rsidR="001F0D56" w:rsidRPr="009F7BCA" w:rsidRDefault="001F0D56" w:rsidP="001F0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Газообмін у легенях і тканинах. </w:t>
            </w:r>
          </w:p>
          <w:p w:rsidR="001401F6" w:rsidRPr="009F7BCA" w:rsidRDefault="001401F6" w:rsidP="00D769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1401F6" w:rsidP="00D11053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11053" w:rsidRPr="009F7BC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04" w:type="dxa"/>
          </w:tcPr>
          <w:p w:rsidR="001F0D56" w:rsidRPr="009F7BCA" w:rsidRDefault="001F0D56" w:rsidP="001F0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Дихальні рухи. </w:t>
            </w:r>
          </w:p>
          <w:p w:rsidR="001F0D56" w:rsidRPr="009F7BCA" w:rsidRDefault="001F0D56" w:rsidP="001F0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Нейрогуморальна регуляція дихальних рухів.</w:t>
            </w:r>
          </w:p>
          <w:p w:rsidR="001401F6" w:rsidRPr="009F7BCA" w:rsidRDefault="001401F6" w:rsidP="00D76992">
            <w:pPr>
              <w:shd w:val="clear" w:color="auto" w:fill="FFFFFF"/>
              <w:spacing w:after="0" w:line="240" w:lineRule="auto"/>
              <w:ind w:left="34" w:right="115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1401F6" w:rsidP="00D11053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11053" w:rsidRPr="009F7BC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04" w:type="dxa"/>
          </w:tcPr>
          <w:p w:rsidR="001F0D56" w:rsidRPr="009F7BCA" w:rsidRDefault="001F0D56" w:rsidP="001F0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Профілактика захворювань дихальної системи. </w:t>
            </w:r>
          </w:p>
          <w:p w:rsidR="001401F6" w:rsidRPr="009F7BCA" w:rsidRDefault="001401F6" w:rsidP="00D769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D76992">
        <w:tc>
          <w:tcPr>
            <w:tcW w:w="10348" w:type="dxa"/>
            <w:gridSpan w:val="4"/>
          </w:tcPr>
          <w:p w:rsidR="00823F91" w:rsidRPr="009F7BCA" w:rsidRDefault="00823F91" w:rsidP="001F0D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401F6" w:rsidRPr="009F7BCA" w:rsidRDefault="001401F6" w:rsidP="001F0D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4. </w:t>
            </w:r>
            <w:r w:rsidR="001F0D56" w:rsidRPr="009F7BC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Транспорт  речовин</w:t>
            </w:r>
            <w:r w:rsidR="001F0D56" w:rsidRPr="009F7B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9F7B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r w:rsidR="001F0D56" w:rsidRPr="009F7B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9F7B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год.)</w:t>
            </w:r>
            <w:r w:rsidR="00B46DB2" w:rsidRPr="009F7B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+1р</w:t>
            </w: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D11053" w:rsidP="00B46DB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46DB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04" w:type="dxa"/>
          </w:tcPr>
          <w:p w:rsidR="001F0D56" w:rsidRPr="009F7BCA" w:rsidRDefault="001F0D56" w:rsidP="001F0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Внутрішнє середовище організму. Кров, її склад та функції. Лімфа.</w:t>
            </w:r>
          </w:p>
          <w:p w:rsidR="001401F6" w:rsidRPr="009F7BCA" w:rsidRDefault="001401F6" w:rsidP="00F1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2E10DE" w:rsidRPr="009F7BCA" w:rsidRDefault="002E10DE" w:rsidP="002E10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val="uk-UA"/>
              </w:rPr>
              <w:t>Лабораторні</w:t>
            </w:r>
            <w:ins w:id="0" w:author="Admin" w:date="2015-04-07T01:09:00Z">
              <w:r w:rsidRPr="009F7BCA">
                <w:rPr>
                  <w:rFonts w:ascii="Times New Roman" w:hAnsi="Times New Roman"/>
                  <w:b/>
                  <w:bCs/>
                  <w:i/>
                  <w:iCs/>
                  <w:color w:val="FF0000"/>
                  <w:sz w:val="24"/>
                  <w:szCs w:val="24"/>
                  <w:lang w:val="uk-UA"/>
                </w:rPr>
                <w:t xml:space="preserve"> </w:t>
              </w:r>
            </w:ins>
            <w:r w:rsidRPr="009F7BCA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val="uk-UA"/>
              </w:rPr>
              <w:t>роботи:</w:t>
            </w:r>
          </w:p>
          <w:p w:rsidR="001401F6" w:rsidRPr="009F7BCA" w:rsidRDefault="002E10DE" w:rsidP="002E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1.Мікроскопічна будова крові людини.</w:t>
            </w: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rPr>
          <w:trHeight w:val="403"/>
        </w:trPr>
        <w:tc>
          <w:tcPr>
            <w:tcW w:w="540" w:type="dxa"/>
          </w:tcPr>
          <w:p w:rsidR="001401F6" w:rsidRPr="009F7BCA" w:rsidRDefault="00B46DB2" w:rsidP="00D11053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404" w:type="dxa"/>
          </w:tcPr>
          <w:p w:rsidR="00F13372" w:rsidRPr="009F7BCA" w:rsidRDefault="00F13372" w:rsidP="00F1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Зсідання крові. Групи крові та переливання крові.</w:t>
            </w:r>
          </w:p>
          <w:p w:rsidR="001401F6" w:rsidRPr="009F7BCA" w:rsidRDefault="001401F6" w:rsidP="00F1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2E10D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1401F6" w:rsidP="00B46DB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46DB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404" w:type="dxa"/>
          </w:tcPr>
          <w:p w:rsidR="001401F6" w:rsidRPr="009F7BCA" w:rsidRDefault="00157D03" w:rsidP="00157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Лейкоцити.тромбоцити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74" w:type="dxa"/>
          </w:tcPr>
          <w:p w:rsidR="001401F6" w:rsidRPr="009F7BCA" w:rsidRDefault="001401F6" w:rsidP="00F01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1401F6" w:rsidP="00B46DB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46DB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04" w:type="dxa"/>
          </w:tcPr>
          <w:p w:rsidR="00157D03" w:rsidRPr="009F7BCA" w:rsidRDefault="00D11053" w:rsidP="00157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F0112B"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57D03"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Система кровообігу. </w:t>
            </w:r>
          </w:p>
          <w:p w:rsidR="00D11053" w:rsidRPr="009F7BCA" w:rsidRDefault="00F0112B" w:rsidP="00D11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Серце: будова та функції. Робота серця</w:t>
            </w:r>
          </w:p>
          <w:p w:rsidR="00F13372" w:rsidRPr="009F7BCA" w:rsidRDefault="00F13372" w:rsidP="00F1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401F6" w:rsidRPr="009F7BCA" w:rsidRDefault="001401F6" w:rsidP="00D76992">
            <w:pPr>
              <w:shd w:val="clear" w:color="auto" w:fill="FFFFFF"/>
              <w:spacing w:after="0" w:line="240" w:lineRule="auto"/>
              <w:ind w:left="-1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D11053" w:rsidRPr="009F7BCA" w:rsidRDefault="00D11053" w:rsidP="00D110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Лабораторні дослідження:</w:t>
            </w:r>
          </w:p>
          <w:p w:rsidR="00D11053" w:rsidRPr="009F7BCA" w:rsidRDefault="00D11053" w:rsidP="00D11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вимірювання частоти серцевих скорочень</w:t>
            </w:r>
          </w:p>
          <w:p w:rsidR="002E10DE" w:rsidRPr="009F7BCA" w:rsidRDefault="002E10DE" w:rsidP="002E10D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Дослідницький практикум</w:t>
            </w:r>
          </w:p>
          <w:p w:rsidR="001401F6" w:rsidRPr="009F7BCA" w:rsidRDefault="002E10DE" w:rsidP="002E1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№3.Самоспостереження за частото</w:t>
            </w: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ю серцевих скорочень упродовж доби, тижня.</w:t>
            </w: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F0D56" w:rsidRPr="009F7BCA" w:rsidTr="007767E3">
        <w:tc>
          <w:tcPr>
            <w:tcW w:w="540" w:type="dxa"/>
          </w:tcPr>
          <w:p w:rsidR="001F0D56" w:rsidRPr="009F7BCA" w:rsidRDefault="001F0D56" w:rsidP="00B46DB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46DB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04" w:type="dxa"/>
          </w:tcPr>
          <w:p w:rsidR="001F0D56" w:rsidRPr="009F7BCA" w:rsidRDefault="00D11053" w:rsidP="00375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Будова та функції кровоносних судин. Рух крові</w:t>
            </w:r>
          </w:p>
        </w:tc>
        <w:tc>
          <w:tcPr>
            <w:tcW w:w="3174" w:type="dxa"/>
          </w:tcPr>
          <w:p w:rsidR="001F0D56" w:rsidRPr="009F7BCA" w:rsidRDefault="001F0D5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F0D56" w:rsidRPr="009F7BCA" w:rsidRDefault="001F0D5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1401F6" w:rsidP="00B46DB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46DB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04" w:type="dxa"/>
          </w:tcPr>
          <w:p w:rsidR="0037546C" w:rsidRPr="009F7BCA" w:rsidRDefault="0037546C" w:rsidP="00375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Кровотечі.</w:t>
            </w:r>
            <w:ins w:id="1" w:author="organiz" w:date="2015-04-09T19:41:00Z">
              <w:r w:rsidRPr="009F7BCA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 </w:t>
              </w:r>
            </w:ins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1401F6" w:rsidRPr="009F7BCA" w:rsidRDefault="001401F6" w:rsidP="00375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D11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1401F6" w:rsidP="00B46DB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46DB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04" w:type="dxa"/>
          </w:tcPr>
          <w:p w:rsidR="0037546C" w:rsidRPr="009F7BCA" w:rsidRDefault="0037546C" w:rsidP="00375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Серцево-судинні хвороби та їх профілактика.</w:t>
            </w:r>
          </w:p>
          <w:p w:rsidR="001401F6" w:rsidRPr="009F7BCA" w:rsidRDefault="001401F6" w:rsidP="00F1337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6DB2" w:rsidRPr="009F7BCA" w:rsidTr="007767E3">
        <w:tc>
          <w:tcPr>
            <w:tcW w:w="540" w:type="dxa"/>
          </w:tcPr>
          <w:p w:rsidR="00B46DB2" w:rsidRPr="009F7BCA" w:rsidRDefault="00B46DB2" w:rsidP="008670AC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404" w:type="dxa"/>
          </w:tcPr>
          <w:p w:rsidR="00B46DB2" w:rsidRPr="009F7BCA" w:rsidRDefault="00B46DB2" w:rsidP="00B46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Узагальнення по темі «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Транспорт речовин</w:t>
            </w: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», « Дихання»</w:t>
            </w:r>
          </w:p>
        </w:tc>
        <w:tc>
          <w:tcPr>
            <w:tcW w:w="3174" w:type="dxa"/>
          </w:tcPr>
          <w:p w:rsidR="00B46DB2" w:rsidRPr="009F7BCA" w:rsidRDefault="00B46DB2" w:rsidP="008670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B46DB2" w:rsidRPr="009F7BCA" w:rsidRDefault="00B46DB2" w:rsidP="008670A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D76992">
        <w:tc>
          <w:tcPr>
            <w:tcW w:w="10348" w:type="dxa"/>
            <w:gridSpan w:val="4"/>
          </w:tcPr>
          <w:p w:rsidR="00823F91" w:rsidRPr="009F7BCA" w:rsidRDefault="00823F91" w:rsidP="00F133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  <w:lang w:val="uk-UA"/>
              </w:rPr>
            </w:pPr>
          </w:p>
          <w:p w:rsidR="001401F6" w:rsidRPr="009F7BCA" w:rsidRDefault="001401F6" w:rsidP="00F133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  <w:lang w:val="uk-UA"/>
              </w:rPr>
              <w:t xml:space="preserve">Тема 5. </w:t>
            </w:r>
            <w:r w:rsidR="00F13372" w:rsidRPr="009F7BC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Виділення.</w:t>
            </w:r>
            <w:r w:rsidR="00F13372"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13372" w:rsidRPr="009F7BC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Терморегуляція</w:t>
            </w:r>
            <w:r w:rsidRPr="009F7BCA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  <w:lang w:val="uk-UA"/>
              </w:rPr>
              <w:t xml:space="preserve"> (</w:t>
            </w:r>
            <w:r w:rsidR="00F13372" w:rsidRPr="009F7BCA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  <w:lang w:val="uk-UA"/>
              </w:rPr>
              <w:t xml:space="preserve">4 </w:t>
            </w:r>
            <w:proofErr w:type="spellStart"/>
            <w:r w:rsidR="00F13372" w:rsidRPr="009F7BCA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  <w:lang w:val="uk-UA"/>
              </w:rPr>
              <w:t>год.+</w:t>
            </w:r>
            <w:proofErr w:type="spellEnd"/>
            <w:r w:rsidR="00F13372" w:rsidRPr="009F7BCA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  <w:lang w:val="uk-UA"/>
              </w:rPr>
              <w:t xml:space="preserve"> 1 резерв)</w:t>
            </w: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1401F6" w:rsidP="00D11053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11053" w:rsidRPr="009F7BC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04" w:type="dxa"/>
          </w:tcPr>
          <w:p w:rsidR="00F13372" w:rsidRPr="009F7BCA" w:rsidRDefault="00F13372" w:rsidP="00F1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Виділення - важливий етап обміну речовин.  </w:t>
            </w:r>
          </w:p>
          <w:p w:rsidR="00C940A6" w:rsidRPr="009F7BCA" w:rsidRDefault="00C940A6" w:rsidP="00C9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Будова і функції сечовидільної системи.</w:t>
            </w:r>
          </w:p>
          <w:p w:rsidR="001401F6" w:rsidRPr="009F7BCA" w:rsidRDefault="001401F6" w:rsidP="00F1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B80B9D" w:rsidTr="007767E3">
        <w:tc>
          <w:tcPr>
            <w:tcW w:w="540" w:type="dxa"/>
          </w:tcPr>
          <w:p w:rsidR="001401F6" w:rsidRPr="009F7BCA" w:rsidRDefault="00F13372" w:rsidP="00D11053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11053" w:rsidRPr="009F7BC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04" w:type="dxa"/>
          </w:tcPr>
          <w:p w:rsidR="001401F6" w:rsidRPr="009F7BCA" w:rsidRDefault="00B80B9D" w:rsidP="00823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Утворення сечі. Регуляція роботи нирок </w:t>
            </w:r>
            <w:r w:rsidR="0037546C"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Захворювання нирок та їх профілактика. </w:t>
            </w: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B80B9D" w:rsidTr="007767E3">
        <w:tc>
          <w:tcPr>
            <w:tcW w:w="540" w:type="dxa"/>
          </w:tcPr>
          <w:p w:rsidR="001401F6" w:rsidRPr="009F7BCA" w:rsidRDefault="00F13372" w:rsidP="00D11053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11053" w:rsidRPr="009F7BC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04" w:type="dxa"/>
          </w:tcPr>
          <w:p w:rsidR="0037546C" w:rsidRPr="009F7BCA" w:rsidRDefault="0037546C" w:rsidP="003754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Значення і будова шкіри. Терморегуляція. </w:t>
            </w:r>
          </w:p>
          <w:p w:rsidR="001401F6" w:rsidRPr="009F7BCA" w:rsidRDefault="001401F6" w:rsidP="00375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D11053" w:rsidP="00F1337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404" w:type="dxa"/>
          </w:tcPr>
          <w:p w:rsidR="001401F6" w:rsidRPr="009F7BCA" w:rsidRDefault="00C34719" w:rsidP="00375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Захистп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проектів.</w:t>
            </w:r>
          </w:p>
        </w:tc>
        <w:tc>
          <w:tcPr>
            <w:tcW w:w="3174" w:type="dxa"/>
          </w:tcPr>
          <w:p w:rsidR="0037546C" w:rsidRPr="009F7BCA" w:rsidRDefault="0037546C" w:rsidP="00375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Проект</w:t>
            </w:r>
          </w:p>
          <w:p w:rsidR="001401F6" w:rsidRPr="009F7BCA" w:rsidRDefault="0037546C" w:rsidP="0082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Визначення типу шкіри на різних ділянках обличчя та складання  правил догляду за власною шкірою. </w:t>
            </w: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1401F6" w:rsidP="00D11053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D11053" w:rsidRPr="009F7BC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404" w:type="dxa"/>
          </w:tcPr>
          <w:p w:rsidR="001401F6" w:rsidRPr="009F7BCA" w:rsidRDefault="00B46DB2" w:rsidP="00823F91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Контрольна робота №1</w:t>
            </w:r>
          </w:p>
          <w:p w:rsidR="00823F91" w:rsidRPr="009F7BCA" w:rsidRDefault="00823F91" w:rsidP="00823F91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F37DBF" w:rsidTr="00D76992">
        <w:tc>
          <w:tcPr>
            <w:tcW w:w="10348" w:type="dxa"/>
            <w:gridSpan w:val="4"/>
          </w:tcPr>
          <w:p w:rsidR="00823F91" w:rsidRPr="00F37DBF" w:rsidRDefault="00823F91" w:rsidP="00D1105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  <w:lang w:val="uk-UA"/>
              </w:rPr>
            </w:pPr>
          </w:p>
          <w:p w:rsidR="001401F6" w:rsidRPr="00F37DBF" w:rsidRDefault="001401F6" w:rsidP="00D110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7DBF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  <w:lang w:val="uk-UA"/>
              </w:rPr>
              <w:t xml:space="preserve">Тема 6. </w:t>
            </w:r>
            <w:r w:rsidR="00D11053" w:rsidRPr="00F37D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Опора та рух.</w:t>
            </w:r>
            <w:r w:rsidR="00D11053" w:rsidRPr="00F37DBF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  <w:lang w:val="uk-UA"/>
              </w:rPr>
              <w:t xml:space="preserve"> </w:t>
            </w:r>
            <w:r w:rsidRPr="00F37DBF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  <w:lang w:val="uk-UA"/>
              </w:rPr>
              <w:t>(</w:t>
            </w:r>
            <w:r w:rsidR="00D11053" w:rsidRPr="00F37DBF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  <w:lang w:val="uk-UA"/>
              </w:rPr>
              <w:t>6</w:t>
            </w:r>
            <w:r w:rsidRPr="00F37DBF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1401F6" w:rsidRPr="000372E3" w:rsidTr="007767E3">
        <w:tc>
          <w:tcPr>
            <w:tcW w:w="540" w:type="dxa"/>
          </w:tcPr>
          <w:p w:rsidR="001401F6" w:rsidRPr="009F7BCA" w:rsidRDefault="001401F6" w:rsidP="00D11053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D11053" w:rsidRPr="009F7BC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04" w:type="dxa"/>
          </w:tcPr>
          <w:p w:rsidR="00D11053" w:rsidRPr="009F7BCA" w:rsidRDefault="00D11053" w:rsidP="00D11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Значення   оп</w:t>
            </w:r>
            <w:r w:rsidRPr="009F7BCA">
              <w:rPr>
                <w:rFonts w:ascii="Times New Roman" w:hAnsi="Times New Roman"/>
                <w:spacing w:val="-6"/>
                <w:kern w:val="20"/>
                <w:sz w:val="24"/>
                <w:szCs w:val="24"/>
                <w:lang w:val="uk-UA"/>
              </w:rPr>
              <w:t>орно-рухової си</w:t>
            </w: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стеми, її будова та функції.. </w:t>
            </w:r>
            <w:r w:rsidR="003E0A47"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Кістки, хрящі.</w:t>
            </w:r>
            <w:r w:rsidR="003E0A47" w:rsidRPr="009F7BCA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 xml:space="preserve"> З</w:t>
            </w:r>
            <w:r w:rsidR="003E0A47" w:rsidRPr="009F7BCA">
              <w:rPr>
                <w:rFonts w:ascii="Times New Roman" w:hAnsi="Times New Roman"/>
                <w:sz w:val="24"/>
                <w:szCs w:val="24"/>
                <w:lang w:val="uk-UA"/>
              </w:rPr>
              <w:t>’єднання</w:t>
            </w:r>
            <w:r w:rsidR="003E0A47" w:rsidRPr="009F7BCA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 xml:space="preserve"> кісто</w:t>
            </w:r>
            <w:r w:rsidR="003E0A47"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к.</w:t>
            </w:r>
          </w:p>
          <w:p w:rsidR="001401F6" w:rsidRPr="009F7BCA" w:rsidRDefault="001401F6" w:rsidP="00D1105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9C6423" w:rsidRPr="009F7BCA" w:rsidRDefault="009C6423" w:rsidP="009C64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Лабораторні дослідження</w:t>
            </w:r>
          </w:p>
          <w:p w:rsidR="009C6423" w:rsidRPr="009F7BCA" w:rsidRDefault="009C6423" w:rsidP="009C6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мікроскопічної будови кісткової, хрящової та м’язової тканин; </w:t>
            </w:r>
          </w:p>
          <w:p w:rsidR="001401F6" w:rsidRPr="009F7BCA" w:rsidRDefault="009C6423" w:rsidP="00823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rPr>
          <w:trHeight w:val="301"/>
        </w:trPr>
        <w:tc>
          <w:tcPr>
            <w:tcW w:w="540" w:type="dxa"/>
          </w:tcPr>
          <w:p w:rsidR="001401F6" w:rsidRPr="009F7BCA" w:rsidRDefault="001401F6" w:rsidP="00D11053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D11053" w:rsidRPr="009F7BC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04" w:type="dxa"/>
          </w:tcPr>
          <w:p w:rsidR="001401F6" w:rsidRPr="009F7BCA" w:rsidRDefault="003E0A47" w:rsidP="00D769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Огляд будови скелета</w:t>
            </w: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F37DBF">
        <w:trPr>
          <w:trHeight w:val="854"/>
        </w:trPr>
        <w:tc>
          <w:tcPr>
            <w:tcW w:w="540" w:type="dxa"/>
          </w:tcPr>
          <w:p w:rsidR="001401F6" w:rsidRPr="009F7BCA" w:rsidRDefault="001401F6" w:rsidP="00D11053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D11053" w:rsidRPr="009F7BC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04" w:type="dxa"/>
          </w:tcPr>
          <w:p w:rsidR="00D11053" w:rsidRPr="009F7BCA" w:rsidRDefault="003E0A47" w:rsidP="00D11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Функції і будова скелетних м’язів</w:t>
            </w:r>
            <w:r w:rsidR="00F37DBF"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Основні групи скелетних м’язів.</w:t>
            </w:r>
          </w:p>
          <w:p w:rsidR="001401F6" w:rsidRPr="009F7BCA" w:rsidRDefault="001401F6" w:rsidP="00F37DB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F37DB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1401F6" w:rsidP="00D11053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D11053" w:rsidRPr="009F7BC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04" w:type="dxa"/>
          </w:tcPr>
          <w:p w:rsidR="001401F6" w:rsidRPr="009F7BCA" w:rsidRDefault="00F37DBF" w:rsidP="00F3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Робота м’язів.   Втома м’язів</w:t>
            </w:r>
          </w:p>
        </w:tc>
        <w:tc>
          <w:tcPr>
            <w:tcW w:w="3174" w:type="dxa"/>
          </w:tcPr>
          <w:p w:rsidR="00F37DBF" w:rsidRPr="009F7BCA" w:rsidRDefault="00F37DBF" w:rsidP="00F37D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Лабораторні дослідження</w:t>
            </w:r>
          </w:p>
          <w:p w:rsidR="00F37DBF" w:rsidRPr="009F7BCA" w:rsidRDefault="00F37DBF" w:rsidP="00F37DB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розвитку втоми при статичному і динамічному навантаж</w:t>
            </w:r>
            <w:r w:rsidRPr="009F7BCA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>енні;</w:t>
            </w:r>
          </w:p>
          <w:p w:rsidR="001401F6" w:rsidRPr="009F7BCA" w:rsidRDefault="00F37DBF" w:rsidP="00F37DB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>впливу ритму і навантаження на розвиток втом</w:t>
            </w: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и.</w:t>
            </w: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1401F6" w:rsidP="00D11053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D11053" w:rsidRPr="009F7BC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04" w:type="dxa"/>
          </w:tcPr>
          <w:p w:rsidR="001401F6" w:rsidRPr="00F37DBF" w:rsidRDefault="00F37DBF" w:rsidP="003E0A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F37D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Розвиток опорно-рухової системи людини з </w:t>
            </w:r>
            <w:proofErr w:type="spellStart"/>
            <w:r w:rsidRPr="00F37DBF">
              <w:rPr>
                <w:rFonts w:ascii="Times New Roman" w:hAnsi="Times New Roman"/>
                <w:sz w:val="24"/>
                <w:szCs w:val="24"/>
                <w:lang w:val="uk-UA"/>
              </w:rPr>
              <w:t>віком.</w:t>
            </w:r>
            <w:r w:rsidR="003E0A47" w:rsidRPr="00F37DBF">
              <w:rPr>
                <w:rFonts w:ascii="Times New Roman" w:hAnsi="Times New Roman"/>
                <w:sz w:val="24"/>
                <w:szCs w:val="24"/>
                <w:lang w:val="uk-UA"/>
              </w:rPr>
              <w:t>Попередження</w:t>
            </w:r>
            <w:proofErr w:type="spellEnd"/>
            <w:r w:rsidR="003E0A47" w:rsidRPr="00F37D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травм і захворювань  опорно-рухової системи</w:t>
            </w: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1401F6" w:rsidP="009C6423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C6423" w:rsidRPr="009F7BC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04" w:type="dxa"/>
          </w:tcPr>
          <w:p w:rsidR="00F37DBF" w:rsidRPr="00353262" w:rsidRDefault="00F37DBF" w:rsidP="00F37D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5326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Проект (</w:t>
            </w:r>
            <w:r w:rsidRPr="00353262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за вибором</w:t>
            </w:r>
            <w:r w:rsidRPr="0035326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)</w:t>
            </w:r>
          </w:p>
          <w:p w:rsidR="00F37DBF" w:rsidRPr="00353262" w:rsidRDefault="00F37DBF" w:rsidP="00F37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3262">
              <w:rPr>
                <w:rFonts w:ascii="Times New Roman" w:hAnsi="Times New Roman"/>
                <w:sz w:val="28"/>
                <w:szCs w:val="28"/>
                <w:lang w:val="uk-UA"/>
              </w:rPr>
              <w:t>Гіподинамія – ворог сучасної людини</w:t>
            </w:r>
          </w:p>
          <w:p w:rsidR="00F37DBF" w:rsidRPr="00353262" w:rsidRDefault="00F37DBF" w:rsidP="00F37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3262">
              <w:rPr>
                <w:rFonts w:ascii="Times New Roman" w:hAnsi="Times New Roman"/>
                <w:sz w:val="28"/>
                <w:szCs w:val="28"/>
                <w:lang w:val="uk-UA"/>
              </w:rPr>
              <w:t>Рухова активність - основа фізичного здоров’я</w:t>
            </w:r>
          </w:p>
          <w:p w:rsidR="001401F6" w:rsidRPr="00F37DBF" w:rsidRDefault="001401F6" w:rsidP="003E0A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F37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D76992">
        <w:tc>
          <w:tcPr>
            <w:tcW w:w="10348" w:type="dxa"/>
            <w:gridSpan w:val="4"/>
          </w:tcPr>
          <w:p w:rsidR="00823F91" w:rsidRPr="009F7BCA" w:rsidRDefault="00823F91" w:rsidP="009C642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</w:pPr>
          </w:p>
          <w:p w:rsidR="001401F6" w:rsidRPr="009F7BCA" w:rsidRDefault="001401F6" w:rsidP="009C64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Тема </w:t>
            </w:r>
            <w:r w:rsidR="009C6423" w:rsidRPr="009F7BC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7</w:t>
            </w:r>
            <w:r w:rsidRPr="009F7BC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. Нервова регуляція функцій організму людини. (</w:t>
            </w:r>
            <w:r w:rsidR="009C6423" w:rsidRPr="009F7BC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7</w:t>
            </w:r>
            <w:r w:rsidRPr="009F7BC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год. +1 резерв)</w:t>
            </w: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9C6423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404" w:type="dxa"/>
          </w:tcPr>
          <w:p w:rsidR="009C6423" w:rsidRPr="009F7BCA" w:rsidRDefault="009C6423" w:rsidP="009C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Нейрон. Рефлекс. Рефлекторна дуга. </w:t>
            </w:r>
          </w:p>
          <w:p w:rsidR="009C6423" w:rsidRPr="009F7BCA" w:rsidRDefault="009C6423" w:rsidP="009C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Будова нервової системи. </w:t>
            </w:r>
          </w:p>
          <w:p w:rsidR="001401F6" w:rsidRPr="009F7BCA" w:rsidRDefault="000372E3" w:rsidP="00394F5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Центральна і периферична нервова система людини.</w:t>
            </w:r>
          </w:p>
        </w:tc>
        <w:tc>
          <w:tcPr>
            <w:tcW w:w="3174" w:type="dxa"/>
          </w:tcPr>
          <w:p w:rsidR="001401F6" w:rsidRPr="009F7BCA" w:rsidRDefault="00394F56" w:rsidP="0082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Лабораторні дослідження</w:t>
            </w:r>
            <w:r w:rsidRPr="009F7BCA">
              <w:rPr>
                <w:rFonts w:ascii="Times New Roman" w:hAnsi="Times New Roman"/>
                <w:spacing w:val="4"/>
                <w:kern w:val="20"/>
                <w:sz w:val="24"/>
                <w:szCs w:val="24"/>
                <w:lang w:val="uk-UA"/>
              </w:rPr>
              <w:t xml:space="preserve"> Вивчення будови спинного та головного мозку людини (за муляжами, моделями,   пластинчастими препаратами</w:t>
            </w: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9C6423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404" w:type="dxa"/>
          </w:tcPr>
          <w:p w:rsidR="001401F6" w:rsidRPr="009F7BCA" w:rsidRDefault="000372E3" w:rsidP="00D76992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Спинний мозок.</w:t>
            </w: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9C6423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5404" w:type="dxa"/>
          </w:tcPr>
          <w:p w:rsidR="002A11CB" w:rsidRDefault="000372E3" w:rsidP="00D76992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Будова і функції головного мозку людини.</w:t>
            </w:r>
          </w:p>
          <w:p w:rsidR="001401F6" w:rsidRPr="009F7BCA" w:rsidRDefault="002A11CB" w:rsidP="00D76992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Стовбур головного мозку</w:t>
            </w: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9C6423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404" w:type="dxa"/>
          </w:tcPr>
          <w:p w:rsidR="001401F6" w:rsidRPr="009F7BCA" w:rsidRDefault="002A11CB" w:rsidP="00394F56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Будова і функції головного мозку людини.</w:t>
            </w: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9C6423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5404" w:type="dxa"/>
          </w:tcPr>
          <w:p w:rsidR="00394F56" w:rsidRPr="009F7BCA" w:rsidRDefault="00394F56" w:rsidP="00394F56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Кора головного мозку </w:t>
            </w:r>
          </w:p>
          <w:p w:rsidR="001401F6" w:rsidRPr="009F7BCA" w:rsidRDefault="001401F6" w:rsidP="00D76992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9C6423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5404" w:type="dxa"/>
          </w:tcPr>
          <w:p w:rsidR="00394F56" w:rsidRPr="009F7BCA" w:rsidRDefault="00394F56" w:rsidP="00394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Вегетативна нервова система </w:t>
            </w:r>
          </w:p>
          <w:p w:rsidR="001401F6" w:rsidRPr="009F7BCA" w:rsidRDefault="001401F6" w:rsidP="00394F56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9C6423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5404" w:type="dxa"/>
          </w:tcPr>
          <w:p w:rsidR="00394F56" w:rsidRPr="009F7BCA" w:rsidRDefault="00394F56" w:rsidP="00394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Профілактика захворювань нервової системи. </w:t>
            </w:r>
          </w:p>
          <w:p w:rsidR="001401F6" w:rsidRPr="009F7BCA" w:rsidRDefault="001401F6" w:rsidP="00D76992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394F56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404" w:type="dxa"/>
          </w:tcPr>
          <w:p w:rsidR="001401F6" w:rsidRPr="009F7BCA" w:rsidRDefault="001401F6" w:rsidP="00D76992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Узагальнення знань по темі «Нервова регуляція функцій організму людини».</w:t>
            </w: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D76992">
        <w:tc>
          <w:tcPr>
            <w:tcW w:w="10348" w:type="dxa"/>
            <w:gridSpan w:val="4"/>
          </w:tcPr>
          <w:p w:rsidR="00823F91" w:rsidRPr="009F7BCA" w:rsidRDefault="00823F91" w:rsidP="00394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</w:pPr>
          </w:p>
          <w:p w:rsidR="001401F6" w:rsidRPr="009F7BCA" w:rsidRDefault="001401F6" w:rsidP="00823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Тема </w:t>
            </w:r>
            <w:r w:rsidR="00394F56" w:rsidRPr="009F7BC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8</w:t>
            </w:r>
            <w:r w:rsidRPr="009F7BC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. </w:t>
            </w:r>
            <w:r w:rsidR="00394F56" w:rsidRPr="009F7BC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Зв’язок організму людини із зовнішнім середовищем. Сенсорні системи</w:t>
            </w:r>
            <w:r w:rsidRPr="009F7BC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. ( </w:t>
            </w:r>
            <w:r w:rsidR="00394F56" w:rsidRPr="009F7BC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7</w:t>
            </w:r>
            <w:r w:rsidRPr="009F7BC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394F56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5404" w:type="dxa"/>
          </w:tcPr>
          <w:p w:rsidR="001401F6" w:rsidRPr="009F7BCA" w:rsidRDefault="00394F56" w:rsidP="00823F91">
            <w:pPr>
              <w:pStyle w:val="TableText"/>
              <w:spacing w:before="0" w:line="240" w:lineRule="auto"/>
              <w:ind w:left="0" w:right="0"/>
              <w:jc w:val="both"/>
              <w:rPr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9F7BCA">
              <w:rPr>
                <w:sz w:val="24"/>
                <w:szCs w:val="24"/>
                <w:lang w:val="uk-UA"/>
              </w:rPr>
              <w:t xml:space="preserve">Загальна характеристика сенсорних систем. Будова аналізаторів. </w:t>
            </w:r>
            <w:r w:rsidR="001401F6" w:rsidRPr="009F7BCA"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394F56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404" w:type="dxa"/>
          </w:tcPr>
          <w:p w:rsidR="001401F6" w:rsidRPr="009F7BCA" w:rsidRDefault="00394F56" w:rsidP="00D76992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Зорова сенсорна систем</w:t>
            </w:r>
            <w:r w:rsidRPr="009F7BCA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 xml:space="preserve">а. </w:t>
            </w: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Око. Захист зору</w:t>
            </w: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394F56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5404" w:type="dxa"/>
          </w:tcPr>
          <w:p w:rsidR="001401F6" w:rsidRPr="009F7BCA" w:rsidRDefault="00394F56" w:rsidP="00394F56">
            <w:pPr>
              <w:pStyle w:val="TableText"/>
              <w:spacing w:before="0" w:line="240" w:lineRule="auto"/>
              <w:ind w:left="0" w:right="0"/>
              <w:jc w:val="both"/>
              <w:rPr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9F7BCA"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Сприйняття світла, кольору, простору</w:t>
            </w: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394F56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5404" w:type="dxa"/>
          </w:tcPr>
          <w:p w:rsidR="00394F56" w:rsidRPr="009F7BCA" w:rsidRDefault="00394F56" w:rsidP="00394F56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9F7BCA">
              <w:rPr>
                <w:spacing w:val="-2"/>
                <w:kern w:val="20"/>
                <w:sz w:val="24"/>
                <w:szCs w:val="24"/>
                <w:lang w:val="uk-UA"/>
              </w:rPr>
              <w:t>Слухова сенсо</w:t>
            </w:r>
            <w:r w:rsidRPr="009F7BCA">
              <w:rPr>
                <w:sz w:val="24"/>
                <w:szCs w:val="24"/>
                <w:lang w:val="uk-UA"/>
              </w:rPr>
              <w:t>рна</w:t>
            </w:r>
            <w:r w:rsidRPr="009F7BCA">
              <w:rPr>
                <w:spacing w:val="-4"/>
                <w:kern w:val="20"/>
                <w:sz w:val="24"/>
                <w:szCs w:val="24"/>
                <w:lang w:val="uk-UA"/>
              </w:rPr>
              <w:t xml:space="preserve"> система. Вухо. </w:t>
            </w:r>
            <w:r w:rsidRPr="009F7BCA">
              <w:rPr>
                <w:sz w:val="24"/>
                <w:szCs w:val="24"/>
                <w:lang w:val="uk-UA"/>
              </w:rPr>
              <w:t xml:space="preserve">Захист слуху.  </w:t>
            </w:r>
          </w:p>
          <w:p w:rsidR="001401F6" w:rsidRPr="009F7BCA" w:rsidRDefault="001401F6" w:rsidP="00D76992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394F56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5404" w:type="dxa"/>
          </w:tcPr>
          <w:p w:rsidR="001401F6" w:rsidRPr="009F7BCA" w:rsidRDefault="00E60D98" w:rsidP="00D76992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>Сенсо</w:t>
            </w: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рні системи смаку, нюху</w:t>
            </w: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0372E3" w:rsidTr="007767E3">
        <w:trPr>
          <w:trHeight w:val="648"/>
        </w:trPr>
        <w:tc>
          <w:tcPr>
            <w:tcW w:w="540" w:type="dxa"/>
          </w:tcPr>
          <w:p w:rsidR="001401F6" w:rsidRPr="009F7BCA" w:rsidRDefault="00394F56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404" w:type="dxa"/>
          </w:tcPr>
          <w:p w:rsidR="001401F6" w:rsidRPr="009F7BCA" w:rsidRDefault="00E60D98" w:rsidP="00823F91">
            <w:pPr>
              <w:pStyle w:val="TableText"/>
              <w:spacing w:before="0" w:line="240" w:lineRule="auto"/>
              <w:ind w:left="0" w:right="0"/>
              <w:jc w:val="both"/>
              <w:rPr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9F7BCA">
              <w:rPr>
                <w:spacing w:val="-4"/>
                <w:kern w:val="20"/>
                <w:sz w:val="24"/>
                <w:szCs w:val="24"/>
                <w:lang w:val="uk-UA"/>
              </w:rPr>
              <w:t>Сенсо</w:t>
            </w:r>
            <w:r w:rsidRPr="009F7BCA">
              <w:rPr>
                <w:sz w:val="24"/>
                <w:szCs w:val="24"/>
                <w:lang w:val="uk-UA"/>
              </w:rPr>
              <w:t xml:space="preserve">рні системи </w:t>
            </w:r>
            <w:r w:rsidR="00394F56" w:rsidRPr="009F7BCA">
              <w:rPr>
                <w:sz w:val="24"/>
                <w:szCs w:val="24"/>
                <w:lang w:val="uk-UA"/>
              </w:rPr>
              <w:t>рівноваги, руху, дотику, температури, болю.</w:t>
            </w:r>
          </w:p>
        </w:tc>
        <w:tc>
          <w:tcPr>
            <w:tcW w:w="3174" w:type="dxa"/>
          </w:tcPr>
          <w:p w:rsidR="00576976" w:rsidRPr="009F7BCA" w:rsidRDefault="00576976" w:rsidP="0057697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Дослідницький практикум</w:t>
            </w:r>
          </w:p>
          <w:p w:rsidR="00576976" w:rsidRPr="009F7BCA" w:rsidRDefault="00576976" w:rsidP="00576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№4Дослідження температурної адаптації рецепторів шкіри.</w:t>
            </w:r>
          </w:p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394F56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5404" w:type="dxa"/>
          </w:tcPr>
          <w:p w:rsidR="001401F6" w:rsidRPr="009F7BCA" w:rsidRDefault="00394F56" w:rsidP="00823F91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Узагальнення знань по темі «Сенсорні системи» </w:t>
            </w: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D76992">
        <w:tc>
          <w:tcPr>
            <w:tcW w:w="10348" w:type="dxa"/>
            <w:gridSpan w:val="4"/>
          </w:tcPr>
          <w:p w:rsidR="00823F91" w:rsidRPr="009F7BCA" w:rsidRDefault="00823F91" w:rsidP="00E60D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1401F6" w:rsidRPr="009F7BCA" w:rsidRDefault="00E60D98" w:rsidP="00823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 9.  Вища нервова діяльність</w:t>
            </w:r>
            <w:r w:rsidR="001401F6" w:rsidRPr="009F7BC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(</w:t>
            </w:r>
            <w:r w:rsidRPr="009F7BC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7</w:t>
            </w:r>
            <w:r w:rsidR="001401F6" w:rsidRPr="009F7BCA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E60D98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5404" w:type="dxa"/>
          </w:tcPr>
          <w:p w:rsidR="00E60D98" w:rsidRPr="009F7BCA" w:rsidRDefault="00E60D98" w:rsidP="00E60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Поняття про вищу нервову діяльність та її основні типи.</w:t>
            </w:r>
          </w:p>
          <w:p w:rsidR="001401F6" w:rsidRPr="009F7BCA" w:rsidRDefault="001401F6" w:rsidP="00E60D9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823F91" w:rsidRPr="009F7BCA" w:rsidRDefault="00823F91" w:rsidP="00823F9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Дослідницький практикум</w:t>
            </w:r>
          </w:p>
          <w:p w:rsidR="001401F6" w:rsidRPr="009F7BCA" w:rsidRDefault="00576976" w:rsidP="00823F9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№5.</w:t>
            </w:r>
            <w:r w:rsidR="00823F91"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типу вищої нервової діяльності та властивостей темпераменту</w:t>
            </w: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E60D98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5404" w:type="dxa"/>
          </w:tcPr>
          <w:p w:rsidR="001401F6" w:rsidRPr="009F7BCA" w:rsidRDefault="00E60D98" w:rsidP="00D76992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Умовні та безумовні рефлекси</w:t>
            </w:r>
          </w:p>
        </w:tc>
        <w:tc>
          <w:tcPr>
            <w:tcW w:w="3174" w:type="dxa"/>
          </w:tcPr>
          <w:p w:rsidR="00E60D98" w:rsidRPr="009F7BCA" w:rsidRDefault="00E60D98" w:rsidP="00E60D9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Лабораторне дослідження:</w:t>
            </w:r>
          </w:p>
          <w:p w:rsidR="001401F6" w:rsidRPr="009F7BCA" w:rsidRDefault="00E60D98" w:rsidP="0082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реакції зіниць на світло;</w:t>
            </w:r>
            <w:r w:rsidRPr="009F7B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E60D98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5404" w:type="dxa"/>
          </w:tcPr>
          <w:p w:rsidR="00E60D98" w:rsidRPr="009F7BCA" w:rsidRDefault="00E60D98" w:rsidP="00E60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Інстинкти. </w:t>
            </w:r>
          </w:p>
          <w:p w:rsidR="001401F6" w:rsidRPr="009F7BCA" w:rsidRDefault="001401F6" w:rsidP="00D76992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E60D98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5404" w:type="dxa"/>
          </w:tcPr>
          <w:p w:rsidR="001401F6" w:rsidRPr="009F7BCA" w:rsidRDefault="00E60D98" w:rsidP="00E60D98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Мова. </w:t>
            </w:r>
            <w:r w:rsidR="003A01BF"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Мислення та свідомість</w:t>
            </w: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E60D98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5404" w:type="dxa"/>
          </w:tcPr>
          <w:p w:rsidR="00E60D98" w:rsidRPr="009F7BCA" w:rsidRDefault="00E60D98" w:rsidP="00D76992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Навчання та пам’ять. </w:t>
            </w:r>
          </w:p>
          <w:p w:rsidR="001401F6" w:rsidRPr="009F7BCA" w:rsidRDefault="001401F6" w:rsidP="00D76992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E60D98" w:rsidRPr="009F7BCA" w:rsidRDefault="00E60D98" w:rsidP="00E60D9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Лабораторне дослідження:</w:t>
            </w:r>
          </w:p>
          <w:p w:rsidR="001401F6" w:rsidRPr="009F7BCA" w:rsidRDefault="00E60D98" w:rsidP="0082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дослідження різних видів пам’яті</w:t>
            </w:r>
            <w:r w:rsidRPr="009F7B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E60D98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5404" w:type="dxa"/>
          </w:tcPr>
          <w:p w:rsidR="00E60D98" w:rsidRPr="009F7BCA" w:rsidRDefault="00E60D98" w:rsidP="00E60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Сон. Біоритми.</w:t>
            </w:r>
          </w:p>
          <w:p w:rsidR="001401F6" w:rsidRPr="009F7BCA" w:rsidRDefault="001401F6" w:rsidP="00D76992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E60D98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5404" w:type="dxa"/>
          </w:tcPr>
          <w:p w:rsidR="001401F6" w:rsidRPr="009F7BCA" w:rsidRDefault="00E60D98" w:rsidP="00D76992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Узагальнення </w:t>
            </w:r>
            <w:r w:rsidR="00823F91" w:rsidRPr="009F7BC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по темі « Вища нервова діяльність»</w:t>
            </w: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D76992">
        <w:tc>
          <w:tcPr>
            <w:tcW w:w="10348" w:type="dxa"/>
            <w:gridSpan w:val="4"/>
          </w:tcPr>
          <w:p w:rsidR="00823F91" w:rsidRPr="009F7BCA" w:rsidRDefault="00823F91" w:rsidP="00E60D98">
            <w:pPr>
              <w:pStyle w:val="TableText"/>
              <w:spacing w:before="0" w:line="240" w:lineRule="auto"/>
              <w:ind w:left="0" w:right="0"/>
              <w:rPr>
                <w:b/>
                <w:bCs/>
                <w:sz w:val="24"/>
                <w:szCs w:val="24"/>
                <w:lang w:val="uk-UA"/>
              </w:rPr>
            </w:pPr>
          </w:p>
          <w:p w:rsidR="001401F6" w:rsidRPr="009F7BCA" w:rsidRDefault="00E60D98" w:rsidP="00823F91">
            <w:pPr>
              <w:pStyle w:val="TableText"/>
              <w:spacing w:before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F7BCA">
              <w:rPr>
                <w:b/>
                <w:bCs/>
                <w:sz w:val="24"/>
                <w:szCs w:val="24"/>
                <w:lang w:val="uk-UA"/>
              </w:rPr>
              <w:t>Тема 9. Регуляція функцій організму.</w:t>
            </w:r>
            <w:r w:rsidR="001401F6" w:rsidRPr="009F7BCA">
              <w:rPr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(</w:t>
            </w:r>
            <w:r w:rsidRPr="009F7BCA">
              <w:rPr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7</w:t>
            </w:r>
            <w:r w:rsidR="001401F6" w:rsidRPr="009F7BCA">
              <w:rPr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E60D98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5404" w:type="dxa"/>
          </w:tcPr>
          <w:p w:rsidR="00E60D98" w:rsidRPr="009F7BCA" w:rsidRDefault="00E60D98" w:rsidP="00E60D98">
            <w:pPr>
              <w:pStyle w:val="TableText"/>
              <w:spacing w:before="0" w:line="240" w:lineRule="auto"/>
              <w:ind w:left="0" w:right="0"/>
              <w:rPr>
                <w:b/>
                <w:bCs/>
                <w:sz w:val="24"/>
                <w:szCs w:val="24"/>
                <w:lang w:val="uk-UA"/>
              </w:rPr>
            </w:pPr>
            <w:r w:rsidRPr="009F7BCA">
              <w:rPr>
                <w:sz w:val="24"/>
                <w:szCs w:val="24"/>
                <w:lang w:val="uk-UA"/>
              </w:rPr>
              <w:t>Гомеостаз і регуляція функцій організму</w:t>
            </w:r>
            <w:r w:rsidRPr="009F7BCA">
              <w:rPr>
                <w:b/>
                <w:bCs/>
                <w:sz w:val="24"/>
                <w:szCs w:val="24"/>
                <w:lang w:val="uk-UA"/>
              </w:rPr>
              <w:t>.</w:t>
            </w:r>
          </w:p>
          <w:p w:rsidR="001401F6" w:rsidRPr="009F7BCA" w:rsidRDefault="003A01BF" w:rsidP="00823F91">
            <w:pPr>
              <w:pStyle w:val="TableText"/>
              <w:spacing w:before="0" w:line="240" w:lineRule="auto"/>
              <w:ind w:left="0" w:right="0"/>
              <w:rPr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9F7BCA">
              <w:rPr>
                <w:sz w:val="24"/>
                <w:szCs w:val="24"/>
                <w:lang w:val="uk-UA"/>
              </w:rPr>
              <w:t>Нервова регуляція.</w:t>
            </w: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E60D98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5404" w:type="dxa"/>
          </w:tcPr>
          <w:p w:rsidR="003A01BF" w:rsidRPr="009F7BCA" w:rsidRDefault="003A01BF" w:rsidP="003A01BF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9F7BCA">
              <w:rPr>
                <w:sz w:val="24"/>
                <w:szCs w:val="24"/>
                <w:lang w:val="uk-UA"/>
              </w:rPr>
              <w:t>Гуморальна регуляція.</w:t>
            </w:r>
          </w:p>
          <w:p w:rsidR="001401F6" w:rsidRPr="009F7BCA" w:rsidRDefault="003A01BF" w:rsidP="00823F91">
            <w:pPr>
              <w:pStyle w:val="TableText"/>
              <w:spacing w:before="0" w:line="240" w:lineRule="auto"/>
              <w:ind w:left="0" w:right="0"/>
              <w:rPr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9F7BCA">
              <w:rPr>
                <w:sz w:val="24"/>
                <w:szCs w:val="24"/>
                <w:lang w:val="uk-UA"/>
              </w:rPr>
              <w:t xml:space="preserve">Гормони. </w:t>
            </w: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E60D98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5404" w:type="dxa"/>
          </w:tcPr>
          <w:p w:rsidR="001401F6" w:rsidRPr="009F7BCA" w:rsidRDefault="003A01BF" w:rsidP="00823F91">
            <w:pPr>
              <w:pStyle w:val="TableText"/>
              <w:spacing w:before="0" w:line="240" w:lineRule="auto"/>
              <w:ind w:left="0" w:right="0"/>
              <w:rPr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9F7BCA">
              <w:rPr>
                <w:sz w:val="24"/>
                <w:szCs w:val="24"/>
                <w:lang w:val="uk-UA"/>
              </w:rPr>
              <w:t xml:space="preserve">Ендокринна система. Залози внутрішньої та змішаної секреції. </w:t>
            </w: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0372E3" w:rsidTr="007767E3">
        <w:tc>
          <w:tcPr>
            <w:tcW w:w="540" w:type="dxa"/>
          </w:tcPr>
          <w:p w:rsidR="001401F6" w:rsidRPr="009F7BCA" w:rsidRDefault="00E60D98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5404" w:type="dxa"/>
          </w:tcPr>
          <w:p w:rsidR="003B16EB" w:rsidRPr="009F7BCA" w:rsidRDefault="003B16EB" w:rsidP="003B16EB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9F7BCA">
              <w:rPr>
                <w:sz w:val="24"/>
                <w:szCs w:val="24"/>
                <w:lang w:val="uk-UA"/>
              </w:rPr>
              <w:t xml:space="preserve">Залози внутрішньої та змішаної секреції. </w:t>
            </w:r>
          </w:p>
          <w:p w:rsidR="001401F6" w:rsidRPr="009F7BCA" w:rsidRDefault="001401F6" w:rsidP="003A01BF">
            <w:pPr>
              <w:pStyle w:val="TableText"/>
              <w:spacing w:before="0" w:line="240" w:lineRule="auto"/>
              <w:ind w:left="0" w:right="0"/>
              <w:rPr>
                <w:bCs/>
                <w:color w:val="000000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E60D98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5404" w:type="dxa"/>
          </w:tcPr>
          <w:p w:rsidR="003A01BF" w:rsidRPr="009F7BCA" w:rsidRDefault="003B16EB" w:rsidP="003A0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Профілактика захворювань ендокринної системи.</w:t>
            </w:r>
          </w:p>
          <w:p w:rsidR="001401F6" w:rsidRPr="009F7BCA" w:rsidRDefault="001401F6" w:rsidP="003A01BF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0372E3" w:rsidTr="007767E3">
        <w:tc>
          <w:tcPr>
            <w:tcW w:w="540" w:type="dxa"/>
          </w:tcPr>
          <w:p w:rsidR="001401F6" w:rsidRPr="009F7BCA" w:rsidRDefault="00E60D98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5404" w:type="dxa"/>
          </w:tcPr>
          <w:p w:rsidR="001401F6" w:rsidRPr="009F7BCA" w:rsidRDefault="006D0FE9" w:rsidP="00823F9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Імунна система. Імунітет. Специфічний і неспецифічний </w:t>
            </w:r>
            <w:proofErr w:type="spellStart"/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імунітет.Імунізація</w:t>
            </w:r>
            <w:proofErr w:type="spellEnd"/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3A01BF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5404" w:type="dxa"/>
          </w:tcPr>
          <w:p w:rsidR="006D0FE9" w:rsidRPr="009F7BCA" w:rsidRDefault="006D0FE9" w:rsidP="006D0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Алергія. СНІД.</w:t>
            </w:r>
          </w:p>
          <w:p w:rsidR="001401F6" w:rsidRPr="009F7BCA" w:rsidRDefault="001401F6" w:rsidP="00D76992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01BF" w:rsidRPr="009F7BCA" w:rsidTr="007767E3">
        <w:tc>
          <w:tcPr>
            <w:tcW w:w="9118" w:type="dxa"/>
            <w:gridSpan w:val="3"/>
          </w:tcPr>
          <w:p w:rsidR="00823F91" w:rsidRPr="009F7BCA" w:rsidRDefault="00823F91" w:rsidP="00823F91">
            <w:pPr>
              <w:pStyle w:val="TableText"/>
              <w:spacing w:before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:rsidR="003A01BF" w:rsidRPr="009F7BCA" w:rsidRDefault="003A01BF" w:rsidP="00823F91">
            <w:pPr>
              <w:pStyle w:val="TableText"/>
              <w:spacing w:before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F7BCA">
              <w:rPr>
                <w:b/>
                <w:bCs/>
                <w:sz w:val="24"/>
                <w:szCs w:val="24"/>
                <w:lang w:val="uk-UA"/>
              </w:rPr>
              <w:t>Тема 10.  Розмноження та розвиток людини.(4 години)</w:t>
            </w:r>
          </w:p>
        </w:tc>
        <w:tc>
          <w:tcPr>
            <w:tcW w:w="1230" w:type="dxa"/>
          </w:tcPr>
          <w:p w:rsidR="003A01BF" w:rsidRPr="009F7BCA" w:rsidRDefault="003A01BF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3A01BF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5404" w:type="dxa"/>
          </w:tcPr>
          <w:p w:rsidR="003A01BF" w:rsidRPr="009F7BCA" w:rsidRDefault="003A01BF" w:rsidP="003A01BF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9F7BCA">
              <w:rPr>
                <w:sz w:val="24"/>
                <w:szCs w:val="24"/>
                <w:lang w:val="uk-UA"/>
              </w:rPr>
              <w:t>Будо</w:t>
            </w:r>
            <w:r w:rsidRPr="009F7BCA">
              <w:rPr>
                <w:spacing w:val="-2"/>
                <w:kern w:val="20"/>
                <w:sz w:val="24"/>
                <w:szCs w:val="24"/>
                <w:lang w:val="uk-UA"/>
              </w:rPr>
              <w:t xml:space="preserve">ва та функції </w:t>
            </w:r>
            <w:r w:rsidRPr="009F7BCA">
              <w:rPr>
                <w:sz w:val="24"/>
                <w:szCs w:val="24"/>
                <w:lang w:val="uk-UA"/>
              </w:rPr>
              <w:t xml:space="preserve"> репродуктивної системи. </w:t>
            </w:r>
          </w:p>
          <w:p w:rsidR="001401F6" w:rsidRPr="009F7BCA" w:rsidRDefault="001401F6" w:rsidP="003A01BF">
            <w:pPr>
              <w:pStyle w:val="TableText"/>
              <w:spacing w:before="0" w:line="240" w:lineRule="auto"/>
              <w:ind w:left="0" w:right="0"/>
              <w:rPr>
                <w:bCs/>
                <w:color w:val="000000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1F6" w:rsidRPr="009F7BCA" w:rsidTr="007767E3">
        <w:tc>
          <w:tcPr>
            <w:tcW w:w="540" w:type="dxa"/>
          </w:tcPr>
          <w:p w:rsidR="001401F6" w:rsidRPr="009F7BCA" w:rsidRDefault="003A01BF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5404" w:type="dxa"/>
          </w:tcPr>
          <w:p w:rsidR="001401F6" w:rsidRPr="009F7BCA" w:rsidRDefault="003A01BF" w:rsidP="00D76992">
            <w:pPr>
              <w:shd w:val="clear" w:color="auto" w:fill="FFFFFF"/>
              <w:spacing w:after="0" w:line="240" w:lineRule="auto"/>
              <w:ind w:hanging="15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Статеві клітини. Запліднення. Менструальний цикл.</w:t>
            </w:r>
          </w:p>
        </w:tc>
        <w:tc>
          <w:tcPr>
            <w:tcW w:w="3174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1401F6" w:rsidRPr="009F7BCA" w:rsidRDefault="001401F6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01BF" w:rsidRPr="009F7BCA" w:rsidTr="007767E3">
        <w:tc>
          <w:tcPr>
            <w:tcW w:w="540" w:type="dxa"/>
          </w:tcPr>
          <w:p w:rsidR="003A01BF" w:rsidRPr="009F7BCA" w:rsidRDefault="003A01BF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5404" w:type="dxa"/>
          </w:tcPr>
          <w:p w:rsidR="003A01BF" w:rsidRPr="009F7BCA" w:rsidRDefault="003A01BF" w:rsidP="00823F91">
            <w:pPr>
              <w:pStyle w:val="TableText"/>
              <w:spacing w:before="0" w:line="240" w:lineRule="auto"/>
              <w:ind w:left="0" w:right="0"/>
              <w:rPr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9F7BCA">
              <w:rPr>
                <w:sz w:val="24"/>
                <w:szCs w:val="24"/>
                <w:lang w:val="uk-UA"/>
              </w:rPr>
              <w:t>Вагітність. Ембріональний період розвитку людини. Плацента, її функції.</w:t>
            </w:r>
          </w:p>
        </w:tc>
        <w:tc>
          <w:tcPr>
            <w:tcW w:w="3174" w:type="dxa"/>
          </w:tcPr>
          <w:p w:rsidR="003A01BF" w:rsidRPr="009F7BCA" w:rsidRDefault="003A01BF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3A01BF" w:rsidRPr="009F7BCA" w:rsidRDefault="003A01BF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01BF" w:rsidRPr="009F7BCA" w:rsidTr="007767E3">
        <w:tc>
          <w:tcPr>
            <w:tcW w:w="540" w:type="dxa"/>
          </w:tcPr>
          <w:p w:rsidR="003A01BF" w:rsidRPr="009F7BCA" w:rsidRDefault="003A01BF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5404" w:type="dxa"/>
          </w:tcPr>
          <w:p w:rsidR="003A01BF" w:rsidRPr="009F7BCA" w:rsidRDefault="003A01BF" w:rsidP="003A01BF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9F7BCA">
              <w:rPr>
                <w:sz w:val="24"/>
                <w:szCs w:val="24"/>
                <w:lang w:val="uk-UA"/>
              </w:rPr>
              <w:t xml:space="preserve">Постембріональний розвиток людини. </w:t>
            </w:r>
          </w:p>
          <w:p w:rsidR="003A01BF" w:rsidRPr="009F7BCA" w:rsidRDefault="003A01BF" w:rsidP="00823F91">
            <w:pPr>
              <w:pStyle w:val="TableText"/>
              <w:spacing w:before="0" w:line="240" w:lineRule="auto"/>
              <w:ind w:left="0" w:right="0"/>
              <w:rPr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9F7BCA">
              <w:rPr>
                <w:sz w:val="24"/>
                <w:szCs w:val="24"/>
                <w:lang w:val="uk-UA"/>
              </w:rPr>
              <w:t>Репродуктивне здоров’я.</w:t>
            </w:r>
          </w:p>
        </w:tc>
        <w:tc>
          <w:tcPr>
            <w:tcW w:w="3174" w:type="dxa"/>
          </w:tcPr>
          <w:p w:rsidR="003A01BF" w:rsidRPr="009F7BCA" w:rsidRDefault="003A01BF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3A01BF" w:rsidRPr="009F7BCA" w:rsidRDefault="003A01BF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01BF" w:rsidRPr="009F7BCA" w:rsidTr="007767E3">
        <w:tc>
          <w:tcPr>
            <w:tcW w:w="540" w:type="dxa"/>
          </w:tcPr>
          <w:p w:rsidR="003A01BF" w:rsidRPr="009F7BCA" w:rsidRDefault="006D0FE9" w:rsidP="00D76992">
            <w:pPr>
              <w:spacing w:after="0"/>
              <w:ind w:right="-47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CA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5404" w:type="dxa"/>
          </w:tcPr>
          <w:p w:rsidR="003A01BF" w:rsidRPr="009F7BCA" w:rsidRDefault="003A01BF" w:rsidP="003A01BF">
            <w:pPr>
              <w:pStyle w:val="TableText"/>
              <w:spacing w:before="0" w:line="240" w:lineRule="auto"/>
              <w:ind w:left="0" w:right="0"/>
              <w:rPr>
                <w:b/>
                <w:bCs/>
                <w:sz w:val="24"/>
                <w:szCs w:val="24"/>
                <w:lang w:val="uk-UA"/>
              </w:rPr>
            </w:pPr>
            <w:r w:rsidRPr="009F7BCA">
              <w:rPr>
                <w:b/>
                <w:bCs/>
                <w:sz w:val="24"/>
                <w:szCs w:val="24"/>
                <w:lang w:val="uk-UA"/>
              </w:rPr>
              <w:t>Узагальнення</w:t>
            </w:r>
          </w:p>
          <w:p w:rsidR="003A01BF" w:rsidRPr="009F7BCA" w:rsidRDefault="003A01BF" w:rsidP="00823F91">
            <w:pPr>
              <w:pStyle w:val="TableText"/>
              <w:spacing w:before="0" w:line="240" w:lineRule="auto"/>
              <w:ind w:left="0" w:right="0"/>
              <w:rPr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9F7BCA">
              <w:rPr>
                <w:sz w:val="24"/>
                <w:szCs w:val="24"/>
                <w:lang w:val="uk-UA"/>
              </w:rPr>
              <w:t>Цілісність організму людини. Взаємодія регуляторних систем організму.</w:t>
            </w:r>
          </w:p>
        </w:tc>
        <w:tc>
          <w:tcPr>
            <w:tcW w:w="3174" w:type="dxa"/>
          </w:tcPr>
          <w:p w:rsidR="003A01BF" w:rsidRPr="009F7BCA" w:rsidRDefault="003A01BF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0" w:type="dxa"/>
          </w:tcPr>
          <w:p w:rsidR="003A01BF" w:rsidRPr="009F7BCA" w:rsidRDefault="003A01BF" w:rsidP="00D7699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4392D" w:rsidRPr="009F7BCA" w:rsidRDefault="0094392D" w:rsidP="00823F91">
      <w:pPr>
        <w:rPr>
          <w:rFonts w:ascii="Times New Roman" w:hAnsi="Times New Roman"/>
          <w:sz w:val="24"/>
          <w:szCs w:val="24"/>
          <w:lang w:val="uk-UA"/>
        </w:rPr>
      </w:pPr>
    </w:p>
    <w:sectPr w:rsidR="0094392D" w:rsidRPr="009F7BCA" w:rsidSect="00164C2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401F6"/>
    <w:rsid w:val="000073E4"/>
    <w:rsid w:val="000372E3"/>
    <w:rsid w:val="000375FA"/>
    <w:rsid w:val="000655EB"/>
    <w:rsid w:val="000B24C8"/>
    <w:rsid w:val="000B3B9E"/>
    <w:rsid w:val="000C48DF"/>
    <w:rsid w:val="000F207F"/>
    <w:rsid w:val="001401F6"/>
    <w:rsid w:val="00157D03"/>
    <w:rsid w:val="001E3EAF"/>
    <w:rsid w:val="001F0D56"/>
    <w:rsid w:val="002A11CB"/>
    <w:rsid w:val="002E10DE"/>
    <w:rsid w:val="00304C50"/>
    <w:rsid w:val="00333764"/>
    <w:rsid w:val="0037546C"/>
    <w:rsid w:val="00394F56"/>
    <w:rsid w:val="003A01BF"/>
    <w:rsid w:val="003B16EB"/>
    <w:rsid w:val="003E0A47"/>
    <w:rsid w:val="0048340A"/>
    <w:rsid w:val="00485D4C"/>
    <w:rsid w:val="00530F41"/>
    <w:rsid w:val="0056362B"/>
    <w:rsid w:val="00576976"/>
    <w:rsid w:val="005C1768"/>
    <w:rsid w:val="005C7F31"/>
    <w:rsid w:val="0064163E"/>
    <w:rsid w:val="006649A8"/>
    <w:rsid w:val="006662CF"/>
    <w:rsid w:val="006C338C"/>
    <w:rsid w:val="006D0FE9"/>
    <w:rsid w:val="006F0EE7"/>
    <w:rsid w:val="007767E3"/>
    <w:rsid w:val="00823F91"/>
    <w:rsid w:val="008C6D09"/>
    <w:rsid w:val="008C6DF1"/>
    <w:rsid w:val="0094392D"/>
    <w:rsid w:val="009C6423"/>
    <w:rsid w:val="009F7BCA"/>
    <w:rsid w:val="00B46DB2"/>
    <w:rsid w:val="00B80B9D"/>
    <w:rsid w:val="00B836DB"/>
    <w:rsid w:val="00BA2F9D"/>
    <w:rsid w:val="00C34719"/>
    <w:rsid w:val="00C940A6"/>
    <w:rsid w:val="00CD7EBD"/>
    <w:rsid w:val="00D11053"/>
    <w:rsid w:val="00D7308E"/>
    <w:rsid w:val="00D92CC6"/>
    <w:rsid w:val="00E60D98"/>
    <w:rsid w:val="00EB31D4"/>
    <w:rsid w:val="00F0112B"/>
    <w:rsid w:val="00F01C7A"/>
    <w:rsid w:val="00F077E2"/>
    <w:rsid w:val="00F13372"/>
    <w:rsid w:val="00F3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F6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link w:val="40"/>
    <w:uiPriority w:val="9"/>
    <w:qFormat/>
    <w:rsid w:val="001401F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401F6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Body Text"/>
    <w:basedOn w:val="a"/>
    <w:link w:val="a4"/>
    <w:rsid w:val="00333764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0" w:lineRule="atLeast"/>
      <w:ind w:firstLine="300"/>
      <w:jc w:val="both"/>
    </w:pPr>
    <w:rPr>
      <w:rFonts w:ascii="Times New Roman" w:hAnsi="Times New Roman"/>
      <w:sz w:val="20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333764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customStyle="1" w:styleId="TableText">
    <w:name w:val="Table Text"/>
    <w:rsid w:val="00394F5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6</Pages>
  <Words>4684</Words>
  <Characters>2670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_________________________________________________________________________наймену</vt:lpstr>
      <vt:lpstr/>
      <vt:lpstr>ПОГОДЖЕНО:						ЗАТВЕРДЖЕНО:</vt:lpstr>
      <vt:lpstr/>
      <vt:lpstr>Заступник директора з НВР					ДИРЕКТОР</vt:lpstr>
      <vt:lpstr>___________________________			___________________			____		</vt:lpstr>
      <vt:lpstr/>
      <vt:lpstr>ПІБ										ПІБ</vt:lpstr>
      <vt:lpstr>________________________________				_________________________________       </vt:lpstr>
      <vt:lpstr>підпис								підпис</vt:lpstr>
      <vt:lpstr/>
      <vt:lpstr>«____»________________20____ р. 			 «_____»__________________ 20___ р.</vt:lpstr>
      <vt:lpstr/>
      <vt:lpstr/>
      <vt:lpstr>Календарно-тематичне планування  </vt:lpstr>
      <vt:lpstr>з біології</vt:lpstr>
      <vt:lpstr>для загальноосвітніх навчальних закладів</vt:lpstr>
      <vt:lpstr>у _______ класі</vt:lpstr>
      <vt:lpstr>на 20___ /20___ н. р.</vt:lpstr>
      <vt:lpstr>учителя: _________________________________________</vt:lpstr>
      <vt:lpstr/>
      <vt:lpstr>Розглянуто на засіданні МО (кафедри) _________________________________</vt:lpstr>
      <vt:lpstr>__________________________________________________________________</vt:lpstr>
      <vt:lpstr>Протокол № ______ від «_____»______________20_____р.</vt:lpstr>
      <vt:lpstr>Голова МО ________________________________________________________</vt:lpstr>
      <vt:lpstr>ПІБ</vt:lpstr>
      <vt:lpstr>Складено до підручника: Л.І. Остапченко та ін.Біологія : підруч. для 8 кл. загал</vt:lpstr>
    </vt:vector>
  </TitlesOfParts>
  <Company>Home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</dc:creator>
  <cp:lastModifiedBy>ALLA</cp:lastModifiedBy>
  <cp:revision>15</cp:revision>
  <dcterms:created xsi:type="dcterms:W3CDTF">2016-05-15T18:44:00Z</dcterms:created>
  <dcterms:modified xsi:type="dcterms:W3CDTF">2016-07-11T07:24:00Z</dcterms:modified>
</cp:coreProperties>
</file>